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398" w:rsidRPr="00FF2398" w:rsidRDefault="00FF2398" w:rsidP="00FF2398">
      <w:pPr>
        <w:spacing w:after="0" w:line="240" w:lineRule="auto"/>
        <w:rPr>
          <w:sz w:val="20"/>
          <w:szCs w:val="20"/>
        </w:rPr>
      </w:pPr>
      <w:r w:rsidRPr="00FF2398">
        <w:rPr>
          <w:noProof/>
          <w:sz w:val="20"/>
          <w:szCs w:val="20"/>
          <w:lang w:eastAsia="es-CL"/>
        </w:rPr>
        <w:drawing>
          <wp:anchor distT="0" distB="0" distL="114300" distR="114300" simplePos="0" relativeHeight="251659264" behindDoc="0" locked="0" layoutInCell="1" allowOverlap="1">
            <wp:simplePos x="0" y="0"/>
            <wp:positionH relativeFrom="column">
              <wp:posOffset>19050</wp:posOffset>
            </wp:positionH>
            <wp:positionV relativeFrom="paragraph">
              <wp:posOffset>9525</wp:posOffset>
            </wp:positionV>
            <wp:extent cx="504825" cy="685800"/>
            <wp:effectExtent l="19050" t="0" r="9525" b="0"/>
            <wp:wrapSquare wrapText="bothSides"/>
            <wp:docPr id="7" name="1 Imagen"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6"/>
                    <a:stretch>
                      <a:fillRect/>
                    </a:stretch>
                  </pic:blipFill>
                  <pic:spPr>
                    <a:xfrm>
                      <a:off x="0" y="0"/>
                      <a:ext cx="504825" cy="685800"/>
                    </a:xfrm>
                    <a:prstGeom prst="rect">
                      <a:avLst/>
                    </a:prstGeom>
                  </pic:spPr>
                </pic:pic>
              </a:graphicData>
            </a:graphic>
          </wp:anchor>
        </w:drawing>
      </w:r>
      <w:r w:rsidRPr="00FF2398">
        <w:rPr>
          <w:sz w:val="20"/>
          <w:szCs w:val="20"/>
        </w:rPr>
        <w:t>Liceo de Música de Copiapó</w:t>
      </w:r>
    </w:p>
    <w:p w:rsidR="00FF2398" w:rsidRPr="00FF2398" w:rsidRDefault="00FF2398" w:rsidP="00FF2398">
      <w:pPr>
        <w:spacing w:after="0" w:line="240" w:lineRule="auto"/>
        <w:rPr>
          <w:sz w:val="20"/>
          <w:szCs w:val="20"/>
        </w:rPr>
      </w:pPr>
      <w:r w:rsidRPr="00FF2398">
        <w:rPr>
          <w:sz w:val="20"/>
          <w:szCs w:val="20"/>
        </w:rPr>
        <w:t>Departamento de Lenguaje y Comunicación</w:t>
      </w:r>
    </w:p>
    <w:p w:rsidR="00FF2398" w:rsidRPr="00FF2398" w:rsidRDefault="00FF2398" w:rsidP="00FF2398">
      <w:pPr>
        <w:spacing w:after="0" w:line="240" w:lineRule="auto"/>
      </w:pPr>
      <w:r w:rsidRPr="00FF2398">
        <w:rPr>
          <w:sz w:val="20"/>
          <w:szCs w:val="20"/>
        </w:rPr>
        <w:t>Profesora Diane Arenas</w:t>
      </w:r>
    </w:p>
    <w:p w:rsidR="00FF2398" w:rsidRPr="00FF2398" w:rsidRDefault="00FF2398" w:rsidP="00FF2398">
      <w:pPr>
        <w:spacing w:before="100" w:beforeAutospacing="1" w:after="100" w:afterAutospacing="1" w:line="240" w:lineRule="auto"/>
        <w:jc w:val="center"/>
        <w:rPr>
          <w:rFonts w:eastAsia="Times New Roman" w:cs="Helvetica"/>
          <w:b/>
          <w:i/>
          <w:sz w:val="28"/>
          <w:szCs w:val="28"/>
          <w:u w:val="single"/>
          <w:lang w:eastAsia="es-CL"/>
        </w:rPr>
      </w:pPr>
      <w:r w:rsidRPr="00FF2398">
        <w:rPr>
          <w:rFonts w:eastAsia="Times New Roman" w:cs="Helvetica"/>
          <w:b/>
          <w:i/>
          <w:sz w:val="28"/>
          <w:szCs w:val="28"/>
          <w:u w:val="single"/>
          <w:lang w:eastAsia="es-CL"/>
        </w:rPr>
        <w:t>TIPOS DE MUNDOS FICTICIOS CREADOS POR LA LITERATURA</w:t>
      </w:r>
    </w:p>
    <w:p w:rsidR="00FF2398" w:rsidRPr="00FF2398" w:rsidRDefault="00FF2398" w:rsidP="00FF2398">
      <w:pPr>
        <w:spacing w:before="100" w:beforeAutospacing="1" w:after="100" w:afterAutospacing="1" w:line="240" w:lineRule="auto"/>
        <w:jc w:val="both"/>
        <w:rPr>
          <w:rFonts w:eastAsia="Times New Roman" w:cs="Helvetica"/>
          <w:b/>
          <w:i/>
          <w:sz w:val="28"/>
          <w:szCs w:val="28"/>
          <w:u w:val="single"/>
          <w:lang w:eastAsia="es-CL"/>
        </w:rPr>
      </w:pPr>
      <w:r w:rsidRPr="00FF2398">
        <w:rPr>
          <w:rFonts w:eastAsia="Times New Roman" w:cs="Helvetica"/>
          <w:b/>
          <w:i/>
          <w:sz w:val="28"/>
          <w:szCs w:val="28"/>
          <w:u w:val="single"/>
          <w:lang w:eastAsia="es-CL"/>
        </w:rPr>
        <w:t xml:space="preserve">Mundos literarios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Una de las características de la literatura que más nos sorprende es su capacidad de hacernos olvidar nuestro mundo por un momento, y entrar en otro ámbito completamente diferente.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En estos universos viven personajes que desconocemos y que a veces habitan épocas distintas a la nuestra o incluso ambientes en los que suceden cosas que nos desconcertarían en nuestra realidad cotidiana.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De esta manera, la literatura utiliza el lenguaje para construir mundos regidos por lógicas similares y/o distintas a las de nuestro diario vivir.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Como algunas obras literarias presentan elementos comunes en cuanto a los mundos que configuran, podemos clasificarlos en “tipos”.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Lo importante es que sepas que una misma obra puede presentar rasgos de varios tipos de mundo al mismo tiempo, pero que siempre hay uno que predomina sobre los otros </w:t>
      </w:r>
    </w:p>
    <w:p w:rsidR="00FF2398" w:rsidRPr="00FF2398" w:rsidRDefault="00FF2398" w:rsidP="00FF2398">
      <w:pPr>
        <w:spacing w:before="100" w:beforeAutospacing="1" w:after="100" w:afterAutospacing="1" w:line="240" w:lineRule="auto"/>
        <w:jc w:val="center"/>
        <w:rPr>
          <w:rFonts w:eastAsia="Times New Roman" w:cs="Helvetica"/>
          <w:b/>
          <w:i/>
          <w:sz w:val="28"/>
          <w:szCs w:val="28"/>
          <w:u w:val="single"/>
          <w:lang w:eastAsia="es-CL"/>
        </w:rPr>
      </w:pPr>
      <w:r w:rsidRPr="00FF2398">
        <w:rPr>
          <w:rFonts w:eastAsia="Times New Roman" w:cs="Helvetica"/>
          <w:b/>
          <w:i/>
          <w:sz w:val="28"/>
          <w:szCs w:val="28"/>
          <w:u w:val="single"/>
          <w:lang w:eastAsia="es-CL"/>
        </w:rPr>
        <w:t>Tipos de Mundos Literarios Según el tipo de realidad representada</w:t>
      </w:r>
    </w:p>
    <w:p w:rsidR="00FF2398" w:rsidRPr="00FF2398" w:rsidRDefault="00FF2398" w:rsidP="00FF2398">
      <w:pPr>
        <w:spacing w:before="100" w:beforeAutospacing="1" w:after="100" w:afterAutospacing="1" w:line="240" w:lineRule="auto"/>
        <w:jc w:val="both"/>
        <w:rPr>
          <w:rFonts w:eastAsia="Times New Roman" w:cs="Helvetica"/>
          <w:sz w:val="24"/>
          <w:szCs w:val="24"/>
          <w:lang w:eastAsia="es-CL"/>
        </w:rPr>
      </w:pPr>
      <w:r w:rsidRPr="00FF2398">
        <w:rPr>
          <w:rFonts w:eastAsia="Times New Roman" w:cs="Helvetica"/>
          <w:b/>
          <w:i/>
          <w:sz w:val="24"/>
          <w:szCs w:val="24"/>
          <w:u w:val="single"/>
          <w:lang w:eastAsia="es-CL"/>
        </w:rPr>
        <w:t>Mundos literarios según el mundo representado</w:t>
      </w:r>
      <w:r w:rsidRPr="00FF2398">
        <w:rPr>
          <w:rFonts w:eastAsia="Times New Roman" w:cs="Helvetica"/>
          <w:sz w:val="24"/>
          <w:szCs w:val="24"/>
          <w:lang w:eastAsia="es-CL"/>
        </w:rPr>
        <w:t xml:space="preserve">: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Cotidiano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Onírico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Mítico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Cuando una obra literaria busca configurar un mundo similar al que vivimos diariamente, hablamos de un mundo ficticio de tipo cotidiano.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La representación de este tipo de mundo configura un espacio literario que se rige por una lógica habitual o semejante a la de nuestra realidad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Este tipo de relatos se caracteriza por la fidelidad a la realidad representada, es decir, la representación del diario vivir de cualquier persona en una época y comunidad determinada.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Se reconoce por la descripción objetiva y detallada de los objetos, paisajes, acontecimientos y acciones en donde se desenvuelven los personajes. Son referencias que permiten crear, en el lector, la ilusión de una realidad “original” y por ende, creíble.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Cotidiano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 importante entender que no solamente existe la vida cotidiana que habitamos actualmente, sino que en cada época ha existido una forma determinada de ver el día a día.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Existen obras que nos muestran mundos cotidianos del pasado y, por lo tanto, nos dicen algo de lo que sucedía en la época en que se ambientan.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cotidiano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A principios del mes de julio de 1850 atravesaba la puerta de calle de una hermosa casa de Santiago un joven de veintidós a veintitrés años.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Su traje y sus maneras estaban muy distantes de asemejarse a las maneras y al traje de nuestros elegantes de la capital. Todo en aquel joven revelaba al provinciano que viene por primera vez a Santiago. Sus pantalones negros, </w:t>
      </w:r>
      <w:proofErr w:type="spellStart"/>
      <w:r w:rsidRPr="00FF2398">
        <w:rPr>
          <w:rFonts w:eastAsia="Times New Roman" w:cs="Helvetica"/>
          <w:sz w:val="24"/>
          <w:szCs w:val="24"/>
          <w:lang w:eastAsia="es-CL"/>
        </w:rPr>
        <w:t>embotinados</w:t>
      </w:r>
      <w:proofErr w:type="spellEnd"/>
      <w:r w:rsidRPr="00FF2398">
        <w:rPr>
          <w:rFonts w:eastAsia="Times New Roman" w:cs="Helvetica"/>
          <w:sz w:val="24"/>
          <w:szCs w:val="24"/>
          <w:lang w:eastAsia="es-CL"/>
        </w:rPr>
        <w:t xml:space="preserve"> por medio de anchas trabillas de becerro, a la usanza de los años de 1842 y 43; su levita de mangas cortas y angostas; su chaleco de raso negro con largos picos abiertos, formando un ángulo agudo, cuya bisectriz era la línea que marca la tapa del pantalón; su sombrero de extraña forma y sus botines abrochados sobre los tobillos por medio de cordones negros componían un traje que recordaba antiguas modas, que sólo los provincianos hacen ver de tiempo en tiempo, por las calles de la capital. </w:t>
      </w:r>
    </w:p>
    <w:p w:rsidR="00FF2398" w:rsidRPr="00FF2398" w:rsidRDefault="00FF2398" w:rsidP="00FF2398">
      <w:pPr>
        <w:spacing w:before="100" w:beforeAutospacing="1" w:after="100" w:afterAutospacing="1" w:line="240" w:lineRule="auto"/>
        <w:jc w:val="both"/>
        <w:rPr>
          <w:rFonts w:eastAsia="Times New Roman" w:cs="Helvetica"/>
          <w:sz w:val="24"/>
          <w:szCs w:val="24"/>
          <w:lang w:eastAsia="es-CL"/>
        </w:rPr>
      </w:pPr>
      <w:r w:rsidRPr="00FF2398">
        <w:rPr>
          <w:rFonts w:eastAsia="Times New Roman" w:cs="Helvetica"/>
          <w:sz w:val="24"/>
          <w:szCs w:val="24"/>
          <w:lang w:eastAsia="es-CL"/>
        </w:rPr>
        <w:t xml:space="preserve">La referencia a un año específico de la historia (1850) y a una ciudad existente en nuestro país (Santiago), revelan el intento por hacernos creer como lectores que se trata de un mundo que podemos encontrar en la realidad. La sensación de estar frente a un mundo cotidiano se ve reforzada por la descripción detallada del vestuario del personaje y de algunas costumbres de la época, ya que estos elementos funcionan como rasgos que dan apariencia de realidad  </w:t>
      </w:r>
    </w:p>
    <w:p w:rsid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lastRenderedPageBreak/>
        <w:t xml:space="preserve">Mundo Onírico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Cada vez que encontramos un texto en que algún hecho nos provoca la sensación de extrañeza, y de que aquello no sucede en la “vida real”, estamos frente a un tipo de mundo onírico.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Un cuento, por ejemplo, en el que el protagonista se transforma repentinamente en lobo, quebrando nuestras expectativas lógicas, evidencia la configuración de este tipo de mundo.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Esta nueva visión abandona el universo ordenado según la ley de causa y efecto, convirtiéndose en uno confuso, inestable, contradictorio, cambiante, inesperado, gobernado por la interioridad; de la cual proceden el sueño, los instintos e intuiciones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onírico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Era otra vez el Conejo Blanco, que volvía saltando poco a poco y mirando ansiosamente a uno y otro lado como si estuviera buscando algo. Alicia oyó que mascullaba para sus adentros: &amp;</w:t>
      </w:r>
      <w:proofErr w:type="spellStart"/>
      <w:r w:rsidRPr="00FF2398">
        <w:rPr>
          <w:rFonts w:eastAsia="Times New Roman" w:cs="Helvetica"/>
          <w:sz w:val="24"/>
          <w:szCs w:val="24"/>
          <w:lang w:eastAsia="es-CL"/>
        </w:rPr>
        <w:t>quot</w:t>
      </w:r>
      <w:proofErr w:type="spellEnd"/>
      <w:r w:rsidRPr="00FF2398">
        <w:rPr>
          <w:rFonts w:eastAsia="Times New Roman" w:cs="Helvetica"/>
          <w:sz w:val="24"/>
          <w:szCs w:val="24"/>
          <w:lang w:eastAsia="es-CL"/>
        </w:rPr>
        <w:t xml:space="preserve">; ¡Ay, la Duquesa! ¡La Duquesa! ¡Por vida de mis queridas patitas! ¡Ay de mi piel y de mis bigotes!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Todo parece en orden en esta historia. No obstante, cuando el conejo habla frente a Alicia vemos que la lógica de lo que estamos acostumbrados a percibir como habitual se quiebra o se violenta. Que un conejo nos hable puede sucedernos en un sueño, pero no en nuestra realidad cotidiana, y es por eso hablamos de mundo onírico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Mundo onírico se separa de todos los otros por mantenerte cautivo dentro del relato con la duda de si en realidad está despierto o es un sueño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Mítico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A este tipo de mundo corresponden todas aquellas obras que presentan relatos de los cuales se deduce el origen de una cultura o de un fenómeno de la naturaleza.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Explican el origen del hombre o algún fenómeno de la naturaleza como la lluvia, el sol, etc.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Dicho origen aparece ligado a la presencia de fuerzas sobrenaturales, ancladas en un imaginario religioso específico (dioses, semidioses, héroes, por ejemplo). Por lo tanto, son relatos que, de alguna manera, fundan o se asocian a un determinado conjunto de creencias.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mítico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En el </w:t>
      </w:r>
      <w:proofErr w:type="spellStart"/>
      <w:r w:rsidRPr="00FF2398">
        <w:rPr>
          <w:rFonts w:eastAsia="Times New Roman" w:cs="Helvetica"/>
          <w:sz w:val="24"/>
          <w:szCs w:val="24"/>
          <w:lang w:eastAsia="es-CL"/>
        </w:rPr>
        <w:t>epew</w:t>
      </w:r>
      <w:proofErr w:type="spellEnd"/>
      <w:r w:rsidRPr="00FF2398">
        <w:rPr>
          <w:rFonts w:eastAsia="Times New Roman" w:cs="Helvetica"/>
          <w:sz w:val="24"/>
          <w:szCs w:val="24"/>
          <w:lang w:eastAsia="es-CL"/>
        </w:rPr>
        <w:t xml:space="preserve"> -relato- del origen del Pueblo mapuche, nuestros antepasados dicen que el primer Espíritu Mapuche vino desde el Azul. Pero no de cualquier Azul sino del Azul del Oriente. Y como en nuestra Tierra no había nada que pintara ese Azul como el expresado en el cielo profundo, intenso, dijeron que el Azul existe en el Oriente y en el espíritu y el corazón de cada uno de nosotros. Y que cuando el espíritu -en la brevedad de su paso por este mundo- abandona al cuerpo, se va hacia el Poniente a llamar al Balsero de la muerte para que lo ayude a cruzar el Río de las Lágrimas y llegar así a la isla -el País- Azul en la que habitan los espíritus de nuestros Antiguos.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proofErr w:type="spellStart"/>
      <w:r w:rsidRPr="00FF2398">
        <w:rPr>
          <w:rFonts w:eastAsia="Times New Roman" w:cs="Helvetica"/>
          <w:sz w:val="24"/>
          <w:szCs w:val="24"/>
          <w:lang w:eastAsia="es-CL"/>
        </w:rPr>
        <w:t>Chiuailaf</w:t>
      </w:r>
      <w:proofErr w:type="spellEnd"/>
      <w:r w:rsidRPr="00FF2398">
        <w:rPr>
          <w:rFonts w:eastAsia="Times New Roman" w:cs="Helvetica"/>
          <w:sz w:val="24"/>
          <w:szCs w:val="24"/>
          <w:lang w:eastAsia="es-CL"/>
        </w:rPr>
        <w:t xml:space="preserve">, </w:t>
      </w:r>
      <w:proofErr w:type="spellStart"/>
      <w:r w:rsidRPr="00FF2398">
        <w:rPr>
          <w:rFonts w:eastAsia="Times New Roman" w:cs="Helvetica"/>
          <w:sz w:val="24"/>
          <w:szCs w:val="24"/>
          <w:lang w:eastAsia="es-CL"/>
        </w:rPr>
        <w:t>Elicura</w:t>
      </w:r>
      <w:proofErr w:type="spellEnd"/>
      <w:r w:rsidRPr="00FF2398">
        <w:rPr>
          <w:rFonts w:eastAsia="Times New Roman" w:cs="Helvetica"/>
          <w:sz w:val="24"/>
          <w:szCs w:val="24"/>
          <w:lang w:eastAsia="es-CL"/>
        </w:rPr>
        <w:t xml:space="preserve">: Recado confidencial a los chilenos ,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texto anterior explica diversos fenómenos (el origen del pueblo mapuche y lo que sucede con el sujeto después de la muerte), a partir de la intervención de fuerzas sobrenaturales o divinas: el Azul, el Balsero de la muerte, el Río de las Lágrimas.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Estos rasgos nos permiten deducir que se trata de un texto que configura un mundo mítico, base de las creencias de la cultura mapuche.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La lógica propia de este tipo de mundo se relaciona con la convivencia entre dioses y hombres, la presencia de fuerzas sobrenaturales, la magia, etc.</w:t>
      </w:r>
    </w:p>
    <w:p w:rsidR="00FF2398" w:rsidRPr="00FF2398" w:rsidRDefault="00FF2398" w:rsidP="00FF2398">
      <w:pPr>
        <w:spacing w:before="100" w:beforeAutospacing="1" w:after="100" w:afterAutospacing="1" w:line="240" w:lineRule="auto"/>
        <w:ind w:left="240" w:right="240"/>
        <w:jc w:val="center"/>
        <w:rPr>
          <w:rFonts w:eastAsia="Times New Roman" w:cs="Helvetica"/>
          <w:b/>
          <w:i/>
          <w:sz w:val="28"/>
          <w:szCs w:val="28"/>
          <w:u w:val="single"/>
          <w:lang w:eastAsia="es-CL"/>
        </w:rPr>
      </w:pPr>
      <w:r w:rsidRPr="00FF2398">
        <w:rPr>
          <w:rFonts w:eastAsia="Times New Roman" w:cs="Helvetica"/>
          <w:b/>
          <w:i/>
          <w:sz w:val="28"/>
          <w:szCs w:val="28"/>
          <w:u w:val="single"/>
          <w:lang w:eastAsia="es-CL"/>
        </w:rPr>
        <w:t>Tipos de Mundos Literarios Según el efecto perseguido con su representación</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Mundos según el efecto perseguido con su representación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Realista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Legendario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Maravilloso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Fantástico </w:t>
      </w:r>
    </w:p>
    <w:p w:rsid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p>
    <w:p w:rsid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p>
    <w:p w:rsid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lastRenderedPageBreak/>
        <w:t xml:space="preserve">Mundo Realista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Se caracteriza porque se ajusta a la realidad de los acontecimientos.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Su objetivo es reflejar objetivamente los rasgos característicos de su época, los lugares, los tipos humanos, las causas y los efectos de un determinado hecho.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Para alcanzar el grado de objetividad, el escritor se basa en el método de la observación directa de la realidad referida. Mientras más minuciosas sea la descripción de dicho mundo, más credibilidad logrará en el lector.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Realista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viejo tomó de la mano al pequeño y juntos se internaron en el negro túnel. Eran de los primeros en llegar y el movimiento de la mina no empezaba aún. De la galería, bastante alta para permitir al minero erguir su elevada talla, sólo se distinguía parte de la techumbre cruzada por gruesos maderos. Las paredes laterales permanecían invisibles en la oscuridad profunda que llenaba la vasta y lóbrega excavación. A cuarenta metros del pique se detuvieron ante una especie de gruta excavada en la roca. Del techo agrietado, de color de hollín, colgaba un candil de hoja de lata cuyo macilento resplandor daba a la estancia la apariencia de una cripta enlutada y llena de sombras. En el fondo, sentado delante de una mesa, un hombre pequeño, ya entrado en años, hacía anotaciones en un enorme registro. Su negro traje hacía resaltar la palidez del rostro surcado por profundas arrugas. Al ruido de pasos levantó la cabeza y fijó una mirada interrogadora en el viejo minero, quien avanzó con timidez, diciendo con voz llena de sumisión y de respeto: - Señor, aquí traigo al chico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 La compuerta número 12” Baldomero Lillo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Diferencias: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Cotidiano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mundo representado se centra en los conflictos humanos pero sin desatender la fiel representación de la realidad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Realista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mundo se centra en la representación de la época: detalles, ambientes, vestimenta, etc.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Fantástico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Se caracteriza por transgredir el orden racional de los acontecimientos.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Lo fantástico se hace presente por medio del relato de una situación cotidiana normal que se quiebra inexplicablemente por un acontecimiento extraordinario.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Dicho acontecimiento se puede explicar a lo largo del relato a través de dos formas: natural y sobrenatural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La primera de ellas resuelve el enigma dando razones lógicas y creíbles en nuestro mundo; mientras que la segunda, responde al mundo fantástico puro, en el cual no hay explicación alguna para resolver este hecho.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Ésta provoca en el lector un sentido de extrañeza, de sorpresa y de duda acerca del carácter real o fantástico respecto del universo representado.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Fantástico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moro acercó su cabezota y me dijo algo al oído; para disimular le di un terrón de azúcar que tenía en la mano. Afortunadamente nadie me oyó, de lo contrario hubieran pensado que yo estaba loco, porque la gente no habla con las animales (o los animales no hablan con la gente, todo es cuestión de puntos de vistas)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Maravilloso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 un mundo que escapa a las leyes espacio-temporales a las que están sujetos a los seres humanos y la naturaleza.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Se caracteriza por la presencia de seres mágicos (hadas, duendes, brujas, ogros, dragones), hechos ilógicos que son naturales o normales sólo dentro de ese mundo.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En otras palabras, sus personajes son humanos y seres sobrenaturales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Se trata de un mundo que no produce sorpresa ni duda en el lector (como el fantástico) ya que se lee asumiendo su </w:t>
      </w:r>
      <w:proofErr w:type="spellStart"/>
      <w:r w:rsidRPr="00FF2398">
        <w:rPr>
          <w:rFonts w:eastAsia="Times New Roman" w:cs="Helvetica"/>
          <w:sz w:val="24"/>
          <w:szCs w:val="24"/>
          <w:lang w:eastAsia="es-CL"/>
        </w:rPr>
        <w:t>ficcionalidad</w:t>
      </w:r>
      <w:proofErr w:type="spellEnd"/>
      <w:r w:rsidRPr="00FF2398">
        <w:rPr>
          <w:rFonts w:eastAsia="Times New Roman" w:cs="Helvetica"/>
          <w:sz w:val="24"/>
          <w:szCs w:val="24"/>
          <w:lang w:eastAsia="es-CL"/>
        </w:rPr>
        <w:t xml:space="preserve">. </w:t>
      </w:r>
    </w:p>
    <w:p w:rsidR="00FF2398" w:rsidRDefault="00FF2398" w:rsidP="00FF2398">
      <w:pPr>
        <w:spacing w:before="100" w:beforeAutospacing="1" w:after="100" w:afterAutospacing="1" w:line="240" w:lineRule="auto"/>
        <w:jc w:val="both"/>
        <w:rPr>
          <w:rFonts w:eastAsia="Times New Roman" w:cs="Helvetica"/>
          <w:b/>
          <w:i/>
          <w:sz w:val="24"/>
          <w:szCs w:val="24"/>
          <w:lang w:eastAsia="es-CL"/>
        </w:rPr>
      </w:pP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lastRenderedPageBreak/>
        <w:t xml:space="preserve">Ejemplo de Mundo Maravilloso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Cuando Gregorio </w:t>
      </w:r>
      <w:proofErr w:type="spellStart"/>
      <w:r w:rsidRPr="00FF2398">
        <w:rPr>
          <w:rFonts w:eastAsia="Times New Roman" w:cs="Helvetica"/>
          <w:sz w:val="24"/>
          <w:szCs w:val="24"/>
          <w:lang w:eastAsia="es-CL"/>
        </w:rPr>
        <w:t>Samsa</w:t>
      </w:r>
      <w:proofErr w:type="spellEnd"/>
      <w:r w:rsidRPr="00FF2398">
        <w:rPr>
          <w:rFonts w:eastAsia="Times New Roman" w:cs="Helvetica"/>
          <w:sz w:val="24"/>
          <w:szCs w:val="24"/>
          <w:lang w:eastAsia="es-CL"/>
        </w:rPr>
        <w:t xml:space="preserve"> se despertó una mañana después de un sueño intranquilo, se encontró sobre su cama convertido en un monstruoso insecto. Estaba tumbado sobre su espalda dura, y en forma de caparazón y, al levantar un poco la cabeza veía un vientre abombado, parduzco, dividido por partes duras en forma de arco, sobre cuya protuberancia apenas podía mantenerse el cobertor, a punto ya de resbalar al suelo. Sus muchas patas, ridículamente pequeñas en comparación con el resto de su tamaño, le vibraban desamparadas ante los ojos.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 ¿Qué me ha ocurrido?», pensó.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No era un sueño. Su habitación, una auténtica habitación humana, si bien algo </w:t>
      </w:r>
      <w:proofErr w:type="gramStart"/>
      <w:r w:rsidRPr="00FF2398">
        <w:rPr>
          <w:rFonts w:eastAsia="Times New Roman" w:cs="Helvetica"/>
          <w:sz w:val="24"/>
          <w:szCs w:val="24"/>
          <w:lang w:eastAsia="es-CL"/>
        </w:rPr>
        <w:t>pequeña</w:t>
      </w:r>
      <w:proofErr w:type="gramEnd"/>
      <w:r w:rsidRPr="00FF2398">
        <w:rPr>
          <w:rFonts w:eastAsia="Times New Roman" w:cs="Helvetica"/>
          <w:sz w:val="24"/>
          <w:szCs w:val="24"/>
          <w:lang w:eastAsia="es-CL"/>
        </w:rPr>
        <w:t xml:space="preserve">, permanecía tranquila entre las cuatro paredes harto conocidas.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Diferencias: </w:t>
      </w:r>
    </w:p>
    <w:p w:rsidR="00FF2398" w:rsidRPr="00FF2398" w:rsidRDefault="00FF2398" w:rsidP="00FF2398">
      <w:pPr>
        <w:spacing w:before="100" w:beforeAutospacing="1" w:after="100" w:afterAutospacing="1" w:line="240" w:lineRule="auto"/>
        <w:ind w:left="240" w:right="240"/>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Fantástico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Trata de buscar la verosimilitud (parecerse a la realidad)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Como lectores nos produce un sentimiento de duda, de posibilidad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Mundo Maravilloso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No busca la verosimilitud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Como lectores sabemos que estamos presenciando un mundo que es imposible de materializarse en la realidad.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Contrato lector-mundo representado </w:t>
      </w:r>
    </w:p>
    <w:p w:rsidR="00FF2398" w:rsidRPr="00FF2398" w:rsidRDefault="00FF2398" w:rsidP="00FF2398">
      <w:pPr>
        <w:spacing w:before="100" w:beforeAutospacing="1" w:after="100" w:afterAutospacing="1" w:line="240" w:lineRule="auto"/>
        <w:jc w:val="both"/>
        <w:rPr>
          <w:rFonts w:eastAsia="Times New Roman" w:cs="Helvetica"/>
          <w:b/>
          <w:i/>
          <w:sz w:val="24"/>
          <w:szCs w:val="24"/>
          <w:u w:val="single"/>
          <w:lang w:eastAsia="es-CL"/>
        </w:rPr>
      </w:pPr>
      <w:r w:rsidRPr="00FF2398">
        <w:rPr>
          <w:rFonts w:eastAsia="Times New Roman" w:cs="Helvetica"/>
          <w:b/>
          <w:i/>
          <w:sz w:val="24"/>
          <w:szCs w:val="24"/>
          <w:u w:val="single"/>
          <w:lang w:eastAsia="es-CL"/>
        </w:rPr>
        <w:t xml:space="preserve">Mundo Legendario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Este tipo de relato pertenece, inicialmente, a la tradición oral y anónima.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En algunos casos se basa en hechos históricos; en otros, es producto de la fabulación popular en que es posible advertir rasgos fantásticos o maravillosos, por lo general, de raíz folclórica.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protagonista puede en un personaje que han dado origen a poemas épicos y que corresponden al mundo legendario. </w:t>
      </w:r>
    </w:p>
    <w:p w:rsidR="00FF2398" w:rsidRPr="00FF2398" w:rsidRDefault="00FF2398" w:rsidP="00FF2398">
      <w:pPr>
        <w:spacing w:before="100" w:beforeAutospacing="1" w:after="100" w:afterAutospacing="1" w:line="240" w:lineRule="auto"/>
        <w:jc w:val="both"/>
        <w:rPr>
          <w:rFonts w:eastAsia="Times New Roman" w:cs="Helvetica"/>
          <w:b/>
          <w:i/>
          <w:sz w:val="24"/>
          <w:szCs w:val="24"/>
          <w:lang w:eastAsia="es-CL"/>
        </w:rPr>
      </w:pPr>
      <w:r w:rsidRPr="00FF2398">
        <w:rPr>
          <w:rFonts w:eastAsia="Times New Roman" w:cs="Helvetica"/>
          <w:b/>
          <w:i/>
          <w:sz w:val="24"/>
          <w:szCs w:val="24"/>
          <w:lang w:eastAsia="es-CL"/>
        </w:rPr>
        <w:t xml:space="preserve">Ejemplo de Mundo Legendario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“Había una vez un hombre muy forzudo, pero muy jactancioso.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Una vez pasó por el lugar donde se construía un templo de anchos muros y fuertes columnas, al verlo dijo lleno de soberbia: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-Gran cosa esto. Soy capaz de echarlo al suelo de una patada.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Y así lo hizo, festejando su atrevimiento con carcajadas.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juez mandó prenderlo y engrillarlo, y de este modo lo condujeron a la cárcel.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El castigo de Dios fue más severo que el de los hombres. Por su vanidad y profanación, fue convertido en chingolo.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Por eso este pajarito conserva su bonete de presidiario, anda siempre nervioso y, como aún lleva puestos los grillos, sólo puede caminar a saltito”. </w:t>
      </w:r>
    </w:p>
    <w:p w:rsidR="00FF2398" w:rsidRPr="00FF2398" w:rsidRDefault="00FF2398" w:rsidP="00FF2398">
      <w:pPr>
        <w:spacing w:before="100" w:beforeAutospacing="1" w:after="100" w:afterAutospacing="1" w:line="240" w:lineRule="auto"/>
        <w:jc w:val="both"/>
        <w:rPr>
          <w:rFonts w:eastAsia="Times New Roman" w:cs="Helvetica"/>
          <w:b/>
          <w:sz w:val="24"/>
          <w:szCs w:val="24"/>
          <w:lang w:eastAsia="es-CL"/>
        </w:rPr>
      </w:pPr>
      <w:r w:rsidRPr="00FF2398">
        <w:rPr>
          <w:rFonts w:eastAsia="Times New Roman" w:cs="Helvetica"/>
          <w:b/>
          <w:sz w:val="24"/>
          <w:szCs w:val="24"/>
          <w:lang w:eastAsia="es-CL"/>
        </w:rPr>
        <w:t xml:space="preserve">Diferencias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b/>
          <w:i/>
          <w:sz w:val="24"/>
          <w:szCs w:val="24"/>
          <w:u w:val="single"/>
          <w:lang w:eastAsia="es-CL"/>
        </w:rPr>
        <w:t>Mundo Mítico</w:t>
      </w:r>
      <w:r w:rsidRPr="00FF2398">
        <w:rPr>
          <w:rFonts w:eastAsia="Times New Roman" w:cs="Helvetica"/>
          <w:sz w:val="24"/>
          <w:szCs w:val="24"/>
          <w:lang w:eastAsia="es-CL"/>
        </w:rPr>
        <w:t xml:space="preserve">: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Su objetivo es representar explicaciones a fenómenos de la naturaleza que se dio el hombre desde sus orígenes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Presenta personajes como dioses, semidioses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b/>
          <w:i/>
          <w:sz w:val="24"/>
          <w:szCs w:val="24"/>
          <w:u w:val="single"/>
          <w:lang w:eastAsia="es-CL"/>
        </w:rPr>
        <w:t>Mundo Legendario</w:t>
      </w:r>
      <w:r w:rsidRPr="00FF2398">
        <w:rPr>
          <w:rFonts w:eastAsia="Times New Roman" w:cs="Helvetica"/>
          <w:sz w:val="24"/>
          <w:szCs w:val="24"/>
          <w:lang w:eastAsia="es-CL"/>
        </w:rPr>
        <w:t xml:space="preserve">: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Su objetivo es representar grandes hazañas del hombre como batallas memorables </w:t>
      </w:r>
    </w:p>
    <w:p w:rsidR="00FF2398" w:rsidRPr="00FF2398" w:rsidRDefault="00FF2398" w:rsidP="00FF2398">
      <w:pPr>
        <w:numPr>
          <w:ilvl w:val="1"/>
          <w:numId w:val="1"/>
        </w:numPr>
        <w:spacing w:before="100" w:beforeAutospacing="1" w:after="100" w:afterAutospacing="1" w:line="240" w:lineRule="auto"/>
        <w:ind w:left="240" w:right="240"/>
        <w:jc w:val="both"/>
        <w:rPr>
          <w:rFonts w:eastAsia="Times New Roman" w:cs="Helvetica"/>
          <w:sz w:val="24"/>
          <w:szCs w:val="24"/>
          <w:lang w:eastAsia="es-CL"/>
        </w:rPr>
      </w:pPr>
      <w:r w:rsidRPr="00FF2398">
        <w:rPr>
          <w:rFonts w:eastAsia="Times New Roman" w:cs="Helvetica"/>
          <w:sz w:val="24"/>
          <w:szCs w:val="24"/>
          <w:lang w:eastAsia="es-CL"/>
        </w:rPr>
        <w:t xml:space="preserve">Presenta personajes humanos heroicos que se destacan por poseer características sobre humanas. </w:t>
      </w:r>
    </w:p>
    <w:p w:rsidR="00FF2398" w:rsidRPr="00FF2398" w:rsidRDefault="00FF2398" w:rsidP="00FF2398">
      <w:pPr>
        <w:spacing w:after="0" w:line="240" w:lineRule="auto"/>
        <w:jc w:val="center"/>
        <w:rPr>
          <w:ins w:id="0" w:author="Unknown"/>
          <w:rFonts w:asciiTheme="majorHAnsi" w:eastAsia="Times New Roman" w:hAnsiTheme="majorHAnsi" w:cs="Helvetica"/>
          <w:b/>
          <w:vanish/>
          <w:sz w:val="24"/>
          <w:szCs w:val="24"/>
          <w:u w:val="single"/>
          <w:lang w:eastAsia="es-CL"/>
        </w:rPr>
      </w:pPr>
    </w:p>
    <w:p w:rsidR="00B00C22" w:rsidRDefault="00FF2398" w:rsidP="00FF2398">
      <w:pPr>
        <w:jc w:val="center"/>
        <w:rPr>
          <w:rFonts w:asciiTheme="majorHAnsi" w:hAnsiTheme="majorHAnsi"/>
          <w:b/>
          <w:sz w:val="24"/>
          <w:szCs w:val="24"/>
          <w:u w:val="single"/>
        </w:rPr>
      </w:pPr>
      <w:r w:rsidRPr="00FF2398">
        <w:rPr>
          <w:rFonts w:asciiTheme="majorHAnsi" w:hAnsiTheme="majorHAnsi"/>
          <w:b/>
          <w:sz w:val="24"/>
          <w:szCs w:val="24"/>
          <w:u w:val="single"/>
        </w:rPr>
        <w:t>Actividades</w:t>
      </w:r>
    </w:p>
    <w:p w:rsidR="00FF2398" w:rsidRDefault="00FF2398" w:rsidP="00FF2398">
      <w:pPr>
        <w:rPr>
          <w:rFonts w:asciiTheme="majorHAnsi" w:hAnsiTheme="majorHAnsi"/>
          <w:sz w:val="24"/>
          <w:szCs w:val="24"/>
          <w:lang w:val="es-ES"/>
        </w:rPr>
        <w:sectPr w:rsidR="00FF2398" w:rsidSect="00A961D3">
          <w:pgSz w:w="12240" w:h="20160" w:code="5"/>
          <w:pgMar w:top="720" w:right="720" w:bottom="720" w:left="720" w:header="708" w:footer="708" w:gutter="0"/>
          <w:cols w:space="708"/>
          <w:docGrid w:linePitch="360"/>
        </w:sectPr>
      </w:pPr>
      <w:r w:rsidRPr="00FF2398">
        <w:rPr>
          <w:rFonts w:asciiTheme="majorHAnsi" w:hAnsiTheme="majorHAnsi"/>
          <w:sz w:val="24"/>
          <w:szCs w:val="24"/>
          <w:lang w:val="es-ES"/>
        </w:rPr>
        <w:t>Lee con atención los siguientes textos y resuelve los ejercicios propuestos:</w:t>
      </w:r>
      <w:r w:rsidRPr="00FF2398">
        <w:rPr>
          <w:rFonts w:asciiTheme="majorHAnsi" w:hAnsiTheme="majorHAnsi"/>
          <w:sz w:val="24"/>
          <w:szCs w:val="24"/>
          <w:lang w:val="es-ES"/>
        </w:rPr>
        <w:br/>
      </w:r>
      <w:r w:rsidRPr="00FF2398">
        <w:rPr>
          <w:rFonts w:asciiTheme="majorHAnsi" w:hAnsiTheme="majorHAnsi"/>
          <w:sz w:val="24"/>
          <w:szCs w:val="24"/>
          <w:lang w:val="es-ES"/>
        </w:rPr>
        <w:br/>
        <w:t>“Luego caminó entre las mesas y puestos de los portales, atestados de marimbas, conjuntos jarochos, vendedores de jaibas, billeteros de lotería. No descubrió a ningún conocido (la gente decente no se mezcla con los fuereños y mucho menos en carnaval), pero varias mujeres la miraban con sorna. Quiso sacar el espejito de su bolso para ver si inexpertamente se había maquillado en exceso –por vez primera empleaba los cosméticos de su madre- pero ¿dónde se ocultaría para mirarse?”.</w:t>
      </w:r>
      <w:r w:rsidRPr="00FF2398">
        <w:rPr>
          <w:rFonts w:asciiTheme="majorHAnsi" w:hAnsiTheme="majorHAnsi"/>
          <w:sz w:val="24"/>
          <w:szCs w:val="24"/>
          <w:lang w:val="es-ES"/>
        </w:rPr>
        <w:br/>
      </w:r>
      <w:r w:rsidRPr="00FF2398">
        <w:rPr>
          <w:rFonts w:asciiTheme="majorHAnsi" w:hAnsiTheme="majorHAnsi"/>
          <w:sz w:val="24"/>
          <w:szCs w:val="24"/>
          <w:lang w:val="es-ES"/>
        </w:rPr>
        <w:lastRenderedPageBreak/>
        <w:br/>
        <w:t>1. ¿Qué tipo de mundo se repres</w:t>
      </w:r>
      <w:r>
        <w:rPr>
          <w:rFonts w:asciiTheme="majorHAnsi" w:hAnsiTheme="majorHAnsi"/>
          <w:sz w:val="24"/>
          <w:szCs w:val="24"/>
          <w:lang w:val="es-ES"/>
        </w:rPr>
        <w:t xml:space="preserve">enta en el fragmento anterior? </w:t>
      </w:r>
      <w:r w:rsidRPr="00FF2398">
        <w:rPr>
          <w:rFonts w:asciiTheme="majorHAnsi" w:hAnsiTheme="majorHAnsi"/>
          <w:sz w:val="24"/>
          <w:szCs w:val="24"/>
          <w:lang w:val="es-ES"/>
        </w:rPr>
        <w:br/>
      </w:r>
    </w:p>
    <w:p w:rsidR="00FF2398" w:rsidRDefault="00FF2398" w:rsidP="00FF2398">
      <w:pPr>
        <w:rPr>
          <w:rFonts w:asciiTheme="majorHAnsi" w:hAnsiTheme="majorHAnsi"/>
          <w:sz w:val="24"/>
          <w:szCs w:val="24"/>
          <w:lang w:val="es-ES"/>
        </w:rPr>
        <w:sectPr w:rsidR="00FF2398" w:rsidSect="00FF2398">
          <w:type w:val="continuous"/>
          <w:pgSz w:w="12240" w:h="20160" w:code="5"/>
          <w:pgMar w:top="720" w:right="720" w:bottom="720" w:left="720" w:header="708" w:footer="708" w:gutter="0"/>
          <w:cols w:num="2" w:space="708"/>
          <w:docGrid w:linePitch="360"/>
        </w:sectPr>
      </w:pPr>
      <w:r w:rsidRPr="00FF2398">
        <w:rPr>
          <w:rFonts w:asciiTheme="majorHAnsi" w:hAnsiTheme="majorHAnsi"/>
          <w:sz w:val="24"/>
          <w:szCs w:val="24"/>
          <w:lang w:val="es-ES"/>
        </w:rPr>
        <w:lastRenderedPageBreak/>
        <w:t>a) Mítico</w:t>
      </w:r>
      <w:r w:rsidRPr="00FF2398">
        <w:rPr>
          <w:rFonts w:asciiTheme="majorHAnsi" w:hAnsiTheme="majorHAnsi"/>
          <w:sz w:val="24"/>
          <w:szCs w:val="24"/>
          <w:lang w:val="es-ES"/>
        </w:rPr>
        <w:br/>
        <w:t>b) Fantástico</w:t>
      </w:r>
      <w:r w:rsidRPr="00FF2398">
        <w:rPr>
          <w:rFonts w:asciiTheme="majorHAnsi" w:hAnsiTheme="majorHAnsi"/>
          <w:sz w:val="24"/>
          <w:szCs w:val="24"/>
          <w:lang w:val="es-ES"/>
        </w:rPr>
        <w:br/>
        <w:t>c) Marginal</w:t>
      </w:r>
      <w:r w:rsidRPr="00FF2398">
        <w:rPr>
          <w:rFonts w:asciiTheme="majorHAnsi" w:hAnsiTheme="majorHAnsi"/>
          <w:sz w:val="24"/>
          <w:szCs w:val="24"/>
          <w:lang w:val="es-ES"/>
        </w:rPr>
        <w:br/>
      </w:r>
      <w:r w:rsidRPr="00FF2398">
        <w:rPr>
          <w:rFonts w:asciiTheme="majorHAnsi" w:hAnsiTheme="majorHAnsi"/>
          <w:sz w:val="24"/>
          <w:szCs w:val="24"/>
          <w:lang w:val="es-ES"/>
        </w:rPr>
        <w:lastRenderedPageBreak/>
        <w:t>d) Utópico</w:t>
      </w:r>
      <w:r w:rsidRPr="00FF2398">
        <w:rPr>
          <w:rFonts w:asciiTheme="majorHAnsi" w:hAnsiTheme="majorHAnsi"/>
          <w:sz w:val="24"/>
          <w:szCs w:val="24"/>
          <w:lang w:val="es-ES"/>
        </w:rPr>
        <w:br/>
        <w:t>e) Cotidiano</w:t>
      </w:r>
    </w:p>
    <w:p w:rsidR="00FF2398" w:rsidRDefault="00FF2398" w:rsidP="00FF2398">
      <w:pPr>
        <w:rPr>
          <w:rFonts w:asciiTheme="majorHAnsi" w:hAnsiTheme="majorHAnsi"/>
          <w:sz w:val="24"/>
          <w:szCs w:val="24"/>
          <w:lang w:val="es-ES"/>
        </w:rPr>
      </w:pPr>
    </w:p>
    <w:p w:rsidR="00FF2398" w:rsidRDefault="00FF2398" w:rsidP="00FF2398">
      <w:pPr>
        <w:rPr>
          <w:rFonts w:asciiTheme="majorHAnsi" w:hAnsiTheme="majorHAnsi"/>
          <w:sz w:val="24"/>
          <w:szCs w:val="24"/>
          <w:lang w:val="es-ES"/>
        </w:rPr>
        <w:sectPr w:rsidR="00FF2398" w:rsidSect="00FF2398">
          <w:type w:val="continuous"/>
          <w:pgSz w:w="12240" w:h="20160" w:code="5"/>
          <w:pgMar w:top="720" w:right="720" w:bottom="720" w:left="720" w:header="708" w:footer="708" w:gutter="0"/>
          <w:cols w:space="708"/>
          <w:docGrid w:linePitch="360"/>
        </w:sectPr>
      </w:pPr>
      <w:r>
        <w:rPr>
          <w:rFonts w:asciiTheme="majorHAnsi" w:hAnsiTheme="majorHAnsi"/>
          <w:sz w:val="24"/>
          <w:szCs w:val="24"/>
          <w:lang w:val="es-ES"/>
        </w:rPr>
        <w:t>“</w:t>
      </w:r>
      <w:r w:rsidRPr="00FF2398">
        <w:rPr>
          <w:rFonts w:asciiTheme="majorHAnsi" w:hAnsiTheme="majorHAnsi"/>
          <w:sz w:val="24"/>
          <w:szCs w:val="24"/>
          <w:lang w:val="es-ES"/>
        </w:rPr>
        <w:t xml:space="preserve">Apenas desembarcado en el planeta Faros, me llevaron los forenses a conocer el ambiente físico, </w:t>
      </w:r>
      <w:proofErr w:type="spellStart"/>
      <w:r w:rsidRPr="00FF2398">
        <w:rPr>
          <w:rFonts w:asciiTheme="majorHAnsi" w:hAnsiTheme="majorHAnsi"/>
          <w:sz w:val="24"/>
          <w:szCs w:val="24"/>
          <w:lang w:val="es-ES"/>
        </w:rPr>
        <w:t>fitogeográfico</w:t>
      </w:r>
      <w:proofErr w:type="spellEnd"/>
      <w:r w:rsidRPr="00FF2398">
        <w:rPr>
          <w:rFonts w:asciiTheme="majorHAnsi" w:hAnsiTheme="majorHAnsi"/>
          <w:sz w:val="24"/>
          <w:szCs w:val="24"/>
          <w:lang w:val="es-ES"/>
        </w:rPr>
        <w:t xml:space="preserve">, </w:t>
      </w:r>
      <w:proofErr w:type="spellStart"/>
      <w:r w:rsidRPr="00FF2398">
        <w:rPr>
          <w:rFonts w:asciiTheme="majorHAnsi" w:hAnsiTheme="majorHAnsi"/>
          <w:sz w:val="24"/>
          <w:szCs w:val="24"/>
          <w:lang w:val="es-ES"/>
        </w:rPr>
        <w:t>zoogeográfico</w:t>
      </w:r>
      <w:proofErr w:type="spellEnd"/>
      <w:r w:rsidRPr="00FF2398">
        <w:rPr>
          <w:rFonts w:asciiTheme="majorHAnsi" w:hAnsiTheme="majorHAnsi"/>
          <w:sz w:val="24"/>
          <w:szCs w:val="24"/>
          <w:lang w:val="es-ES"/>
        </w:rPr>
        <w:t>, político-económico y nocturno de su ciudad capital que ellos llaman 956. Los forenses son lo que aquí denominaríamos insectos; tiene</w:t>
      </w:r>
      <w:r>
        <w:rPr>
          <w:rFonts w:asciiTheme="majorHAnsi" w:hAnsiTheme="majorHAnsi"/>
          <w:sz w:val="24"/>
          <w:szCs w:val="24"/>
          <w:lang w:val="es-ES"/>
        </w:rPr>
        <w:t xml:space="preserve">n altísimas patas de araña”. </w:t>
      </w:r>
      <w:r>
        <w:rPr>
          <w:rFonts w:asciiTheme="majorHAnsi" w:hAnsiTheme="majorHAnsi"/>
          <w:sz w:val="24"/>
          <w:szCs w:val="24"/>
          <w:lang w:val="es-ES"/>
        </w:rPr>
        <w:br/>
      </w:r>
      <w:r>
        <w:rPr>
          <w:rFonts w:asciiTheme="majorHAnsi" w:hAnsiTheme="majorHAnsi"/>
          <w:sz w:val="24"/>
          <w:szCs w:val="24"/>
          <w:lang w:val="es-ES"/>
        </w:rPr>
        <w:br/>
        <w:t>2</w:t>
      </w:r>
      <w:r w:rsidRPr="00FF2398">
        <w:rPr>
          <w:rFonts w:asciiTheme="majorHAnsi" w:hAnsiTheme="majorHAnsi"/>
          <w:sz w:val="24"/>
          <w:szCs w:val="24"/>
          <w:lang w:val="es-ES"/>
        </w:rPr>
        <w:t xml:space="preserve">. ¿Qué tipo de mundo se representa en el fragmento anterior? </w:t>
      </w:r>
      <w:r w:rsidRPr="00FF2398">
        <w:rPr>
          <w:rFonts w:asciiTheme="majorHAnsi" w:hAnsiTheme="majorHAnsi"/>
          <w:sz w:val="24"/>
          <w:szCs w:val="24"/>
          <w:lang w:val="es-ES"/>
        </w:rPr>
        <w:br/>
      </w:r>
    </w:p>
    <w:p w:rsidR="00FF2398" w:rsidRDefault="00FF2398" w:rsidP="00FF2398">
      <w:pPr>
        <w:rPr>
          <w:rFonts w:asciiTheme="majorHAnsi" w:hAnsiTheme="majorHAnsi"/>
          <w:sz w:val="24"/>
          <w:szCs w:val="24"/>
          <w:lang w:val="es-ES"/>
        </w:rPr>
        <w:sectPr w:rsidR="00FF2398" w:rsidSect="00FF2398">
          <w:type w:val="continuous"/>
          <w:pgSz w:w="12240" w:h="20160" w:code="5"/>
          <w:pgMar w:top="720" w:right="720" w:bottom="720" w:left="720" w:header="708" w:footer="708" w:gutter="0"/>
          <w:cols w:num="2" w:space="708"/>
          <w:docGrid w:linePitch="360"/>
        </w:sectPr>
      </w:pPr>
      <w:r w:rsidRPr="00FF2398">
        <w:rPr>
          <w:rFonts w:asciiTheme="majorHAnsi" w:hAnsiTheme="majorHAnsi"/>
          <w:sz w:val="24"/>
          <w:szCs w:val="24"/>
          <w:lang w:val="es-ES"/>
        </w:rPr>
        <w:lastRenderedPageBreak/>
        <w:t>a) Mítico</w:t>
      </w:r>
      <w:r w:rsidRPr="00FF2398">
        <w:rPr>
          <w:rFonts w:asciiTheme="majorHAnsi" w:hAnsiTheme="majorHAnsi"/>
          <w:sz w:val="24"/>
          <w:szCs w:val="24"/>
          <w:lang w:val="es-ES"/>
        </w:rPr>
        <w:br/>
        <w:t>b) Fantástico</w:t>
      </w:r>
      <w:r w:rsidRPr="00FF2398">
        <w:rPr>
          <w:rFonts w:asciiTheme="majorHAnsi" w:hAnsiTheme="majorHAnsi"/>
          <w:sz w:val="24"/>
          <w:szCs w:val="24"/>
          <w:lang w:val="es-ES"/>
        </w:rPr>
        <w:br/>
        <w:t>c) Marg</w:t>
      </w:r>
      <w:r>
        <w:rPr>
          <w:rFonts w:asciiTheme="majorHAnsi" w:hAnsiTheme="majorHAnsi"/>
          <w:sz w:val="24"/>
          <w:szCs w:val="24"/>
          <w:lang w:val="es-ES"/>
        </w:rPr>
        <w:t>inal</w:t>
      </w:r>
      <w:r>
        <w:rPr>
          <w:rFonts w:asciiTheme="majorHAnsi" w:hAnsiTheme="majorHAnsi"/>
          <w:sz w:val="24"/>
          <w:szCs w:val="24"/>
          <w:lang w:val="es-ES"/>
        </w:rPr>
        <w:br/>
      </w:r>
      <w:r>
        <w:rPr>
          <w:rFonts w:asciiTheme="majorHAnsi" w:hAnsiTheme="majorHAnsi"/>
          <w:sz w:val="24"/>
          <w:szCs w:val="24"/>
          <w:lang w:val="es-ES"/>
        </w:rPr>
        <w:lastRenderedPageBreak/>
        <w:t>d) Utópico</w:t>
      </w:r>
      <w:r>
        <w:rPr>
          <w:rFonts w:asciiTheme="majorHAnsi" w:hAnsiTheme="majorHAnsi"/>
          <w:sz w:val="24"/>
          <w:szCs w:val="24"/>
          <w:lang w:val="es-ES"/>
        </w:rPr>
        <w:br/>
        <w:t>e) Cotidiano</w:t>
      </w:r>
    </w:p>
    <w:p w:rsidR="00FF2398" w:rsidRDefault="00FF2398" w:rsidP="00FF2398">
      <w:pPr>
        <w:rPr>
          <w:rFonts w:asciiTheme="majorHAnsi" w:hAnsiTheme="majorHAnsi"/>
          <w:sz w:val="24"/>
          <w:szCs w:val="24"/>
          <w:lang w:val="es-ES"/>
        </w:rPr>
        <w:sectPr w:rsidR="00FF2398" w:rsidSect="00FF2398">
          <w:type w:val="continuous"/>
          <w:pgSz w:w="12240" w:h="20160" w:code="5"/>
          <w:pgMar w:top="720" w:right="720" w:bottom="720" w:left="720" w:header="708" w:footer="708" w:gutter="0"/>
          <w:cols w:space="708"/>
          <w:docGrid w:linePitch="360"/>
        </w:sectPr>
      </w:pPr>
      <w:r>
        <w:rPr>
          <w:rFonts w:asciiTheme="majorHAnsi" w:hAnsiTheme="majorHAnsi"/>
          <w:sz w:val="24"/>
          <w:szCs w:val="24"/>
          <w:lang w:val="es-ES"/>
        </w:rPr>
        <w:lastRenderedPageBreak/>
        <w:br/>
      </w:r>
      <w:r>
        <w:rPr>
          <w:rFonts w:asciiTheme="majorHAnsi" w:hAnsiTheme="majorHAnsi"/>
          <w:sz w:val="24"/>
          <w:szCs w:val="24"/>
          <w:lang w:val="es-ES"/>
        </w:rPr>
        <w:br/>
        <w:t>3</w:t>
      </w:r>
      <w:r w:rsidRPr="00FF2398">
        <w:rPr>
          <w:rFonts w:asciiTheme="majorHAnsi" w:hAnsiTheme="majorHAnsi"/>
          <w:sz w:val="24"/>
          <w:szCs w:val="24"/>
          <w:lang w:val="es-ES"/>
        </w:rPr>
        <w:t>. “Zeus pretendía exterminar a la raza humana sin piedad alguna, pero Prometeo, conmovido ante las capacidades de los hombres, tomó el fuego y se lo entregó a la humanidad, regalando con ello la clave del conocimiento de las artes, de la memoria, d</w:t>
      </w:r>
      <w:r>
        <w:rPr>
          <w:rFonts w:asciiTheme="majorHAnsi" w:hAnsiTheme="majorHAnsi"/>
          <w:sz w:val="24"/>
          <w:szCs w:val="24"/>
          <w:lang w:val="es-ES"/>
        </w:rPr>
        <w:t>e los números, la medicina...”.</w:t>
      </w:r>
      <w:r w:rsidRPr="00FF2398">
        <w:rPr>
          <w:rFonts w:asciiTheme="majorHAnsi" w:hAnsiTheme="majorHAnsi"/>
          <w:sz w:val="24"/>
          <w:szCs w:val="24"/>
          <w:lang w:val="es-ES"/>
        </w:rPr>
        <w:br/>
      </w:r>
    </w:p>
    <w:p w:rsidR="00FF2398" w:rsidRDefault="00FF2398" w:rsidP="00FF2398">
      <w:pPr>
        <w:rPr>
          <w:rFonts w:asciiTheme="majorHAnsi" w:hAnsiTheme="majorHAnsi"/>
          <w:sz w:val="24"/>
          <w:szCs w:val="24"/>
          <w:lang w:val="es-ES"/>
        </w:rPr>
        <w:sectPr w:rsidR="00FF2398" w:rsidSect="00FF2398">
          <w:type w:val="continuous"/>
          <w:pgSz w:w="12240" w:h="20160" w:code="5"/>
          <w:pgMar w:top="720" w:right="720" w:bottom="720" w:left="720" w:header="708" w:footer="708" w:gutter="0"/>
          <w:cols w:num="2" w:space="708"/>
          <w:docGrid w:linePitch="360"/>
        </w:sectPr>
      </w:pPr>
      <w:r w:rsidRPr="00FF2398">
        <w:rPr>
          <w:rFonts w:asciiTheme="majorHAnsi" w:hAnsiTheme="majorHAnsi"/>
          <w:sz w:val="24"/>
          <w:szCs w:val="24"/>
          <w:lang w:val="es-ES"/>
        </w:rPr>
        <w:lastRenderedPageBreak/>
        <w:t>a) Mundo mítico.</w:t>
      </w:r>
      <w:r w:rsidRPr="00FF2398">
        <w:rPr>
          <w:rFonts w:asciiTheme="majorHAnsi" w:hAnsiTheme="majorHAnsi"/>
          <w:sz w:val="24"/>
          <w:szCs w:val="24"/>
          <w:lang w:val="es-ES"/>
        </w:rPr>
        <w:br/>
        <w:t>b) Mundo cotidiano.</w:t>
      </w:r>
      <w:r w:rsidRPr="00FF2398">
        <w:rPr>
          <w:rFonts w:asciiTheme="majorHAnsi" w:hAnsiTheme="majorHAnsi"/>
          <w:sz w:val="24"/>
          <w:szCs w:val="24"/>
          <w:lang w:val="es-ES"/>
        </w:rPr>
        <w:br/>
        <w:t>c) Mundo fantástico.</w:t>
      </w:r>
      <w:r w:rsidRPr="00FF2398">
        <w:rPr>
          <w:rFonts w:asciiTheme="majorHAnsi" w:hAnsiTheme="majorHAnsi"/>
          <w:sz w:val="24"/>
          <w:szCs w:val="24"/>
          <w:lang w:val="es-ES"/>
        </w:rPr>
        <w:br/>
      </w:r>
      <w:r w:rsidRPr="00FF2398">
        <w:rPr>
          <w:rFonts w:asciiTheme="majorHAnsi" w:hAnsiTheme="majorHAnsi"/>
          <w:sz w:val="24"/>
          <w:szCs w:val="24"/>
          <w:lang w:val="es-ES"/>
        </w:rPr>
        <w:lastRenderedPageBreak/>
        <w:t>d) Mundo legendario.</w:t>
      </w:r>
      <w:r w:rsidRPr="00FF2398">
        <w:rPr>
          <w:rFonts w:asciiTheme="majorHAnsi" w:hAnsiTheme="majorHAnsi"/>
          <w:sz w:val="24"/>
          <w:szCs w:val="24"/>
          <w:lang w:val="es-ES"/>
        </w:rPr>
        <w:br/>
        <w:t>e) Mundo onírico.</w:t>
      </w:r>
    </w:p>
    <w:p w:rsidR="00FF2398" w:rsidRDefault="00FF2398" w:rsidP="00FF2398">
      <w:pPr>
        <w:rPr>
          <w:rFonts w:asciiTheme="majorHAnsi" w:hAnsiTheme="majorHAnsi"/>
          <w:b/>
          <w:sz w:val="24"/>
          <w:szCs w:val="24"/>
          <w:u w:val="single"/>
        </w:rPr>
      </w:pPr>
    </w:p>
    <w:p w:rsidR="00FF2398" w:rsidRPr="00FF2398" w:rsidRDefault="00FF2398" w:rsidP="00FF2398">
      <w:pPr>
        <w:rPr>
          <w:rFonts w:asciiTheme="majorHAnsi" w:hAnsiTheme="majorHAnsi"/>
          <w:b/>
          <w:sz w:val="24"/>
          <w:szCs w:val="24"/>
          <w:u w:val="single"/>
          <w:lang w:val="en-US"/>
        </w:rPr>
      </w:pPr>
      <w:r w:rsidRPr="00FF2398">
        <w:rPr>
          <w:rFonts w:asciiTheme="majorHAnsi" w:hAnsiTheme="majorHAnsi"/>
          <w:sz w:val="24"/>
          <w:szCs w:val="24"/>
          <w:lang w:val="es-ES"/>
        </w:rPr>
        <w:t xml:space="preserve">4. Lea el siguiente texto recopilado por el escritor chileno </w:t>
      </w:r>
      <w:proofErr w:type="spellStart"/>
      <w:r w:rsidRPr="00FF2398">
        <w:rPr>
          <w:rFonts w:asciiTheme="majorHAnsi" w:hAnsiTheme="majorHAnsi"/>
          <w:sz w:val="24"/>
          <w:szCs w:val="24"/>
          <w:lang w:val="es-ES"/>
        </w:rPr>
        <w:t>Oreste</w:t>
      </w:r>
      <w:proofErr w:type="spellEnd"/>
      <w:r w:rsidRPr="00FF2398">
        <w:rPr>
          <w:rFonts w:asciiTheme="majorHAnsi" w:hAnsiTheme="majorHAnsi"/>
          <w:sz w:val="24"/>
          <w:szCs w:val="24"/>
          <w:lang w:val="es-ES"/>
        </w:rPr>
        <w:t xml:space="preserve"> </w:t>
      </w:r>
      <w:proofErr w:type="spellStart"/>
      <w:r w:rsidRPr="00FF2398">
        <w:rPr>
          <w:rFonts w:asciiTheme="majorHAnsi" w:hAnsiTheme="majorHAnsi"/>
          <w:sz w:val="24"/>
          <w:szCs w:val="24"/>
          <w:lang w:val="es-ES"/>
        </w:rPr>
        <w:t>Plath</w:t>
      </w:r>
      <w:proofErr w:type="spellEnd"/>
      <w:r w:rsidRPr="00FF2398">
        <w:rPr>
          <w:rFonts w:asciiTheme="majorHAnsi" w:hAnsiTheme="majorHAnsi"/>
          <w:sz w:val="24"/>
          <w:szCs w:val="24"/>
          <w:lang w:val="es-ES"/>
        </w:rPr>
        <w:t xml:space="preserve"> y señale qué características del mundo legendario están presentes en él.</w:t>
      </w:r>
      <w:r w:rsidRPr="00FF2398">
        <w:rPr>
          <w:rFonts w:asciiTheme="majorHAnsi" w:hAnsiTheme="majorHAnsi"/>
          <w:sz w:val="24"/>
          <w:szCs w:val="24"/>
          <w:lang w:val="es-ES"/>
        </w:rPr>
        <w:br/>
      </w:r>
      <w:r w:rsidRPr="00FF2398">
        <w:rPr>
          <w:rFonts w:asciiTheme="majorHAnsi" w:hAnsiTheme="majorHAnsi"/>
          <w:sz w:val="24"/>
          <w:szCs w:val="24"/>
          <w:lang w:val="es-ES"/>
        </w:rPr>
        <w:br/>
        <w:t>El Santo Grial.</w:t>
      </w:r>
      <w:r w:rsidRPr="00FF2398">
        <w:rPr>
          <w:rFonts w:asciiTheme="majorHAnsi" w:hAnsiTheme="majorHAnsi"/>
          <w:sz w:val="24"/>
          <w:szCs w:val="24"/>
          <w:lang w:val="es-ES"/>
        </w:rPr>
        <w:br/>
      </w:r>
      <w:r w:rsidRPr="00FF2398">
        <w:rPr>
          <w:rFonts w:asciiTheme="majorHAnsi" w:hAnsiTheme="majorHAnsi"/>
          <w:sz w:val="24"/>
          <w:szCs w:val="24"/>
          <w:lang w:val="es-ES"/>
        </w:rPr>
        <w:br/>
        <w:t>“Al finalizar la Segunda Guerra Mundial, un misterioso convoy de submarinos alemanes se dirigió a la Antártida portando un gran secreto. Era el santo Grial, el cáliz donde se habría recibido la sangre de Cristo, al ser herido en el costado por la lanza, sobre la cruz, para ser guardado en los profundos hielos del sur y cuidado por celadores helados.</w:t>
      </w:r>
      <w:r w:rsidRPr="00FF2398">
        <w:rPr>
          <w:rFonts w:asciiTheme="majorHAnsi" w:hAnsiTheme="majorHAnsi"/>
          <w:sz w:val="24"/>
          <w:szCs w:val="24"/>
          <w:lang w:val="es-ES"/>
        </w:rPr>
        <w:br/>
        <w:t>En las praderas de nieves, en los oasis de la Antártida, se encuentra el Santo Grial como una flor inexistente, como un tesoro...”.</w:t>
      </w:r>
      <w:r w:rsidRPr="00FF2398">
        <w:rPr>
          <w:rFonts w:asciiTheme="majorHAnsi" w:hAnsiTheme="majorHAnsi"/>
          <w:sz w:val="24"/>
          <w:szCs w:val="24"/>
          <w:lang w:val="es-ES"/>
        </w:rPr>
        <w:br/>
      </w:r>
      <w:r w:rsidRPr="00FF2398">
        <w:rPr>
          <w:rFonts w:asciiTheme="majorHAnsi" w:hAnsiTheme="majorHAnsi"/>
          <w:sz w:val="24"/>
          <w:szCs w:val="24"/>
          <w:lang w:val="es-ES"/>
        </w:rPr>
        <w:br/>
        <w:t>I. Se basa en hechos históricos.</w:t>
      </w:r>
      <w:r w:rsidRPr="00FF2398">
        <w:rPr>
          <w:rFonts w:asciiTheme="majorHAnsi" w:hAnsiTheme="majorHAnsi"/>
          <w:sz w:val="24"/>
          <w:szCs w:val="24"/>
          <w:lang w:val="es-ES"/>
        </w:rPr>
        <w:br/>
        <w:t>II. Su protagonista es un objeto misterioso.</w:t>
      </w:r>
      <w:r w:rsidRPr="00FF2398">
        <w:rPr>
          <w:rFonts w:asciiTheme="majorHAnsi" w:hAnsiTheme="majorHAnsi"/>
          <w:sz w:val="24"/>
          <w:szCs w:val="24"/>
          <w:lang w:val="es-ES"/>
        </w:rPr>
        <w:br/>
        <w:t>III. Pretende explicar un misterio de la realidad.</w:t>
      </w:r>
      <w:r w:rsidRPr="00FF2398">
        <w:rPr>
          <w:rFonts w:asciiTheme="majorHAnsi" w:hAnsiTheme="majorHAnsi"/>
          <w:sz w:val="24"/>
          <w:szCs w:val="24"/>
          <w:lang w:val="es-ES"/>
        </w:rPr>
        <w:br/>
        <w:t>IV. Posee raíz folclórica.</w:t>
      </w:r>
      <w:r w:rsidRPr="00FF2398">
        <w:rPr>
          <w:rFonts w:asciiTheme="majorHAnsi" w:hAnsiTheme="majorHAnsi"/>
          <w:sz w:val="24"/>
          <w:szCs w:val="24"/>
          <w:lang w:val="es-ES"/>
        </w:rPr>
        <w:br/>
      </w:r>
      <w:r w:rsidRPr="00FF2398">
        <w:rPr>
          <w:rFonts w:asciiTheme="majorHAnsi" w:hAnsiTheme="majorHAnsi"/>
          <w:sz w:val="24"/>
          <w:szCs w:val="24"/>
          <w:lang w:val="es-ES"/>
        </w:rPr>
        <w:br/>
      </w:r>
      <w:r w:rsidRPr="00FF2398">
        <w:rPr>
          <w:rFonts w:asciiTheme="majorHAnsi" w:hAnsiTheme="majorHAnsi"/>
          <w:sz w:val="24"/>
          <w:szCs w:val="24"/>
          <w:lang w:val="en-US"/>
        </w:rPr>
        <w:t>a)</w:t>
      </w:r>
      <w:r>
        <w:rPr>
          <w:rFonts w:asciiTheme="majorHAnsi" w:hAnsiTheme="majorHAnsi"/>
          <w:sz w:val="24"/>
          <w:szCs w:val="24"/>
          <w:lang w:val="en-US"/>
        </w:rPr>
        <w:t xml:space="preserve"> </w:t>
      </w:r>
      <w:r w:rsidRPr="00FF2398">
        <w:rPr>
          <w:rFonts w:asciiTheme="majorHAnsi" w:hAnsiTheme="majorHAnsi"/>
          <w:sz w:val="24"/>
          <w:szCs w:val="24"/>
          <w:lang w:val="en-US"/>
        </w:rPr>
        <w:t xml:space="preserve"> I, II.</w:t>
      </w:r>
      <w:r w:rsidRPr="00FF2398">
        <w:rPr>
          <w:rFonts w:asciiTheme="majorHAnsi" w:hAnsiTheme="majorHAnsi"/>
          <w:sz w:val="24"/>
          <w:szCs w:val="24"/>
          <w:lang w:val="en-US"/>
        </w:rPr>
        <w:br/>
        <w:t>b) I, II, III.</w:t>
      </w:r>
      <w:r w:rsidRPr="00FF2398">
        <w:rPr>
          <w:rFonts w:asciiTheme="majorHAnsi" w:hAnsiTheme="majorHAnsi"/>
          <w:sz w:val="24"/>
          <w:szCs w:val="24"/>
          <w:lang w:val="en-US"/>
        </w:rPr>
        <w:br/>
        <w:t>c) II, III, IV.</w:t>
      </w:r>
      <w:r w:rsidRPr="00FF2398">
        <w:rPr>
          <w:rFonts w:asciiTheme="majorHAnsi" w:hAnsiTheme="majorHAnsi"/>
          <w:sz w:val="24"/>
          <w:szCs w:val="24"/>
          <w:lang w:val="en-US"/>
        </w:rPr>
        <w:br/>
        <w:t>d) I, III, IV.</w:t>
      </w:r>
      <w:r w:rsidRPr="00FF2398">
        <w:rPr>
          <w:rFonts w:asciiTheme="majorHAnsi" w:hAnsiTheme="majorHAnsi"/>
          <w:sz w:val="24"/>
          <w:szCs w:val="24"/>
          <w:lang w:val="en-US"/>
        </w:rPr>
        <w:br/>
        <w:t>e) I, II, III, IV.</w:t>
      </w:r>
    </w:p>
    <w:sectPr w:rsidR="00FF2398" w:rsidRPr="00FF2398" w:rsidSect="00FF2398">
      <w:type w:val="continuous"/>
      <w:pgSz w:w="12240" w:h="20160" w:code="5"/>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8684F"/>
    <w:multiLevelType w:val="multilevel"/>
    <w:tmpl w:val="3DF41F2C"/>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compat/>
  <w:rsids>
    <w:rsidRoot w:val="00FF2398"/>
    <w:rsid w:val="00866A9F"/>
    <w:rsid w:val="008B13E1"/>
    <w:rsid w:val="00A80C84"/>
    <w:rsid w:val="00FF2398"/>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39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E722-421F-427A-927B-E1417B19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2373</Words>
  <Characters>13053</Characters>
  <Application>Microsoft Office Word</Application>
  <DocSecurity>0</DocSecurity>
  <Lines>108</Lines>
  <Paragraphs>30</Paragraphs>
  <ScaleCrop>false</ScaleCrop>
  <Company/>
  <LinksUpToDate>false</LinksUpToDate>
  <CharactersWithSpaces>15396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Arenas</dc:creator>
  <cp:lastModifiedBy>Diane Arenas</cp:lastModifiedBy>
  <cp:revision>1</cp:revision>
  <dcterms:created xsi:type="dcterms:W3CDTF">2011-11-01T12:10:00Z</dcterms:created>
  <dcterms:modified xsi:type="dcterms:W3CDTF">2011-11-01T12:20:00Z</dcterms:modified>
</cp:coreProperties>
</file>